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98595" w14:textId="2827F850" w:rsidR="00BF12DB" w:rsidRPr="006B1098" w:rsidRDefault="00BF12DB" w:rsidP="00D543AA">
      <w:pPr>
        <w:pStyle w:val="Heading1"/>
        <w:spacing w:after="0"/>
        <w:jc w:val="center"/>
        <w:rPr>
          <w:rFonts w:cs="Times New Roman"/>
          <w:sz w:val="24"/>
          <w:szCs w:val="24"/>
          <w:u w:val="none"/>
        </w:rPr>
      </w:pPr>
      <w:bookmarkStart w:id="0" w:name="_Toc113956059"/>
      <w:r w:rsidRPr="006B1098">
        <w:rPr>
          <w:rFonts w:cs="Times New Roman"/>
          <w:sz w:val="24"/>
          <w:szCs w:val="24"/>
          <w:u w:val="none"/>
        </w:rPr>
        <w:t>ARTICLE 1</w:t>
      </w:r>
      <w:r w:rsidR="00F91098">
        <w:rPr>
          <w:rFonts w:cs="Times New Roman"/>
          <w:sz w:val="24"/>
          <w:szCs w:val="24"/>
          <w:u w:val="none"/>
        </w:rPr>
        <w:t>15</w:t>
      </w:r>
      <w:r w:rsidR="00AA4F07">
        <w:rPr>
          <w:rFonts w:cs="Times New Roman"/>
          <w:sz w:val="24"/>
          <w:szCs w:val="24"/>
          <w:u w:val="none"/>
        </w:rPr>
        <w:t>:</w:t>
      </w:r>
      <w:r w:rsidR="00D42A11">
        <w:rPr>
          <w:rFonts w:cs="Times New Roman"/>
          <w:sz w:val="24"/>
          <w:szCs w:val="24"/>
          <w:u w:val="none"/>
        </w:rPr>
        <w:t xml:space="preserve"> FIRE CHIEF</w:t>
      </w:r>
      <w:r w:rsidR="00F91098">
        <w:rPr>
          <w:rFonts w:cs="Times New Roman"/>
          <w:sz w:val="24"/>
          <w:szCs w:val="24"/>
          <w:u w:val="none"/>
        </w:rPr>
        <w:t>, GRANT WRITING</w:t>
      </w:r>
    </w:p>
    <w:p w14:paraId="0E708BA0" w14:textId="58EC48C6" w:rsidR="00D42A11" w:rsidRDefault="00D42A11" w:rsidP="00D543AA">
      <w:pPr>
        <w:pStyle w:val="BodyText"/>
        <w:spacing w:after="0"/>
        <w:rPr>
          <w:sz w:val="24"/>
        </w:rPr>
      </w:pPr>
      <w:r>
        <w:rPr>
          <w:sz w:val="24"/>
        </w:rPr>
        <w:br/>
      </w:r>
      <w:r w:rsidRPr="00896C96">
        <w:rPr>
          <w:sz w:val="24"/>
        </w:rPr>
        <w:t xml:space="preserve">It is in the best interest of Timberline Fire Protection District to solicit and obtain </w:t>
      </w:r>
      <w:proofErr w:type="gramStart"/>
      <w:r w:rsidRPr="00896C96">
        <w:rPr>
          <w:sz w:val="24"/>
        </w:rPr>
        <w:t>any and all</w:t>
      </w:r>
      <w:proofErr w:type="gramEnd"/>
      <w:r w:rsidRPr="00896C96">
        <w:rPr>
          <w:sz w:val="24"/>
        </w:rPr>
        <w:t xml:space="preserve"> grants to aid us in our mission.</w:t>
      </w:r>
    </w:p>
    <w:p w14:paraId="7BB0C4B2" w14:textId="77777777" w:rsidR="003C62E6" w:rsidRPr="00896C96" w:rsidRDefault="003C62E6" w:rsidP="00D543AA">
      <w:pPr>
        <w:pStyle w:val="BodyText"/>
        <w:spacing w:after="0"/>
        <w:rPr>
          <w:sz w:val="24"/>
        </w:rPr>
      </w:pPr>
    </w:p>
    <w:p w14:paraId="0EA9337F" w14:textId="77777777" w:rsidR="00D42A11" w:rsidRPr="00A13492" w:rsidRDefault="00D42A11" w:rsidP="00D42A11">
      <w:pPr>
        <w:pStyle w:val="Heading1"/>
        <w:rPr>
          <w:ins w:id="1" w:author="Author"/>
          <w:rFonts w:cs="Times New Roman"/>
          <w:sz w:val="24"/>
          <w:szCs w:val="24"/>
        </w:rPr>
      </w:pPr>
      <w:r w:rsidRPr="00A13492">
        <w:rPr>
          <w:rFonts w:cs="Times New Roman"/>
          <w:b w:val="0"/>
          <w:sz w:val="24"/>
          <w:szCs w:val="24"/>
          <w:u w:val="none"/>
        </w:rPr>
        <w:t xml:space="preserve">Before any grants are submitted, they will be reviewed by the Chief to ensure applicability, need and financial viability. The Chief shall communicate all grant submissions to the Board. </w:t>
      </w:r>
    </w:p>
    <w:p w14:paraId="0C2955B9" w14:textId="175DDB90" w:rsidR="00D42A11" w:rsidRDefault="00D42A11" w:rsidP="00F91098">
      <w:pPr>
        <w:pStyle w:val="Heading1"/>
        <w:numPr>
          <w:ilvl w:val="0"/>
          <w:numId w:val="0"/>
        </w:numPr>
        <w:rPr>
          <w:b w:val="0"/>
          <w:sz w:val="24"/>
          <w:szCs w:val="24"/>
          <w:u w:val="none"/>
        </w:rPr>
      </w:pPr>
    </w:p>
    <w:p w14:paraId="06BCE028" w14:textId="16F024E4" w:rsidR="00F91098" w:rsidRDefault="00F91098" w:rsidP="00F91098">
      <w:pPr>
        <w:pStyle w:val="Heading1"/>
        <w:numPr>
          <w:ilvl w:val="0"/>
          <w:numId w:val="0"/>
        </w:numPr>
        <w:rPr>
          <w:b w:val="0"/>
          <w:sz w:val="24"/>
          <w:szCs w:val="24"/>
          <w:u w:val="none"/>
        </w:rPr>
      </w:pPr>
    </w:p>
    <w:p w14:paraId="15C407D0" w14:textId="1C6C66E5" w:rsidR="00F91098" w:rsidRDefault="00F91098" w:rsidP="00F91098">
      <w:pPr>
        <w:pStyle w:val="Heading1"/>
        <w:numPr>
          <w:ilvl w:val="0"/>
          <w:numId w:val="0"/>
        </w:numPr>
        <w:rPr>
          <w:b w:val="0"/>
          <w:sz w:val="24"/>
          <w:szCs w:val="24"/>
          <w:u w:val="none"/>
        </w:rPr>
      </w:pPr>
    </w:p>
    <w:p w14:paraId="05B418BD" w14:textId="6925D151" w:rsidR="00F91098" w:rsidRDefault="00F91098" w:rsidP="00F91098">
      <w:pPr>
        <w:pStyle w:val="Heading1"/>
        <w:numPr>
          <w:ilvl w:val="0"/>
          <w:numId w:val="0"/>
        </w:numPr>
        <w:rPr>
          <w:b w:val="0"/>
          <w:sz w:val="24"/>
          <w:szCs w:val="24"/>
          <w:u w:val="none"/>
        </w:rPr>
      </w:pPr>
    </w:p>
    <w:p w14:paraId="6ADBF547" w14:textId="135D915E" w:rsidR="00F91098" w:rsidRDefault="00F91098" w:rsidP="00F91098">
      <w:pPr>
        <w:pStyle w:val="Heading1"/>
        <w:numPr>
          <w:ilvl w:val="0"/>
          <w:numId w:val="0"/>
        </w:numPr>
        <w:rPr>
          <w:b w:val="0"/>
          <w:sz w:val="24"/>
          <w:szCs w:val="24"/>
          <w:u w:val="none"/>
        </w:rPr>
      </w:pPr>
    </w:p>
    <w:p w14:paraId="079E7E45" w14:textId="665EDC9B" w:rsidR="00F91098" w:rsidRDefault="00F91098" w:rsidP="00F91098">
      <w:pPr>
        <w:pStyle w:val="Heading1"/>
        <w:numPr>
          <w:ilvl w:val="0"/>
          <w:numId w:val="0"/>
        </w:numPr>
        <w:rPr>
          <w:b w:val="0"/>
          <w:sz w:val="24"/>
          <w:szCs w:val="24"/>
          <w:u w:val="none"/>
        </w:rPr>
      </w:pPr>
    </w:p>
    <w:p w14:paraId="60420158" w14:textId="5F3A8168" w:rsidR="00F91098" w:rsidRDefault="00F91098" w:rsidP="00F91098">
      <w:pPr>
        <w:pStyle w:val="Heading1"/>
        <w:numPr>
          <w:ilvl w:val="0"/>
          <w:numId w:val="0"/>
        </w:numPr>
        <w:rPr>
          <w:b w:val="0"/>
          <w:sz w:val="24"/>
          <w:szCs w:val="24"/>
          <w:u w:val="none"/>
        </w:rPr>
      </w:pPr>
    </w:p>
    <w:p w14:paraId="628356F5" w14:textId="56132DA0" w:rsidR="00F91098" w:rsidRDefault="00F91098" w:rsidP="00F91098">
      <w:pPr>
        <w:pStyle w:val="Heading1"/>
        <w:numPr>
          <w:ilvl w:val="0"/>
          <w:numId w:val="0"/>
        </w:numPr>
        <w:tabs>
          <w:tab w:val="left" w:pos="2830"/>
        </w:tabs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ab/>
      </w:r>
    </w:p>
    <w:p w14:paraId="38CA2EB0" w14:textId="668EDCBD" w:rsidR="00F91098" w:rsidRDefault="00F91098" w:rsidP="00F91098">
      <w:pPr>
        <w:pStyle w:val="Heading1"/>
        <w:numPr>
          <w:ilvl w:val="0"/>
          <w:numId w:val="0"/>
        </w:numPr>
        <w:tabs>
          <w:tab w:val="left" w:pos="2830"/>
        </w:tabs>
        <w:rPr>
          <w:b w:val="0"/>
          <w:sz w:val="24"/>
          <w:szCs w:val="24"/>
          <w:u w:val="none"/>
        </w:rPr>
      </w:pPr>
    </w:p>
    <w:p w14:paraId="11B73413" w14:textId="3C558895" w:rsidR="00D543AA" w:rsidRDefault="00D543AA" w:rsidP="00F91098">
      <w:pPr>
        <w:pStyle w:val="Heading1"/>
        <w:numPr>
          <w:ilvl w:val="0"/>
          <w:numId w:val="0"/>
        </w:numPr>
        <w:tabs>
          <w:tab w:val="left" w:pos="2830"/>
        </w:tabs>
        <w:rPr>
          <w:b w:val="0"/>
          <w:sz w:val="24"/>
          <w:szCs w:val="24"/>
          <w:u w:val="none"/>
        </w:rPr>
      </w:pPr>
    </w:p>
    <w:p w14:paraId="38658123" w14:textId="764D3F52" w:rsidR="00D543AA" w:rsidRDefault="00D543AA" w:rsidP="00F91098">
      <w:pPr>
        <w:pStyle w:val="Heading1"/>
        <w:numPr>
          <w:ilvl w:val="0"/>
          <w:numId w:val="0"/>
        </w:numPr>
        <w:tabs>
          <w:tab w:val="left" w:pos="2830"/>
        </w:tabs>
        <w:rPr>
          <w:b w:val="0"/>
          <w:sz w:val="24"/>
          <w:szCs w:val="24"/>
          <w:u w:val="none"/>
        </w:rPr>
      </w:pPr>
    </w:p>
    <w:p w14:paraId="0C832354" w14:textId="1DEF0EC8" w:rsidR="00AA4F07" w:rsidRDefault="00AA4F07" w:rsidP="00F91098">
      <w:pPr>
        <w:pStyle w:val="Heading1"/>
        <w:numPr>
          <w:ilvl w:val="0"/>
          <w:numId w:val="0"/>
        </w:numPr>
        <w:tabs>
          <w:tab w:val="left" w:pos="2830"/>
        </w:tabs>
        <w:rPr>
          <w:b w:val="0"/>
          <w:sz w:val="24"/>
          <w:szCs w:val="24"/>
          <w:u w:val="none"/>
        </w:rPr>
      </w:pPr>
    </w:p>
    <w:p w14:paraId="36C1A555" w14:textId="77777777" w:rsidR="00AA4F07" w:rsidRDefault="00AA4F07" w:rsidP="00F91098">
      <w:pPr>
        <w:pStyle w:val="Heading1"/>
        <w:numPr>
          <w:ilvl w:val="0"/>
          <w:numId w:val="0"/>
        </w:numPr>
        <w:tabs>
          <w:tab w:val="left" w:pos="2830"/>
        </w:tabs>
        <w:rPr>
          <w:b w:val="0"/>
          <w:sz w:val="24"/>
          <w:szCs w:val="24"/>
          <w:u w:val="none"/>
        </w:rPr>
      </w:pPr>
    </w:p>
    <w:p w14:paraId="18E066FE" w14:textId="73DBD112" w:rsidR="00D543AA" w:rsidRDefault="00D543AA" w:rsidP="00F91098">
      <w:pPr>
        <w:pStyle w:val="Heading1"/>
        <w:numPr>
          <w:ilvl w:val="0"/>
          <w:numId w:val="0"/>
        </w:numPr>
        <w:tabs>
          <w:tab w:val="left" w:pos="2830"/>
        </w:tabs>
        <w:rPr>
          <w:b w:val="0"/>
          <w:sz w:val="24"/>
          <w:szCs w:val="24"/>
          <w:u w:val="none"/>
        </w:rPr>
      </w:pPr>
    </w:p>
    <w:p w14:paraId="32FD0018" w14:textId="77777777" w:rsidR="003C62E6" w:rsidRDefault="003C62E6" w:rsidP="00F91098">
      <w:pPr>
        <w:pStyle w:val="Heading1"/>
        <w:numPr>
          <w:ilvl w:val="0"/>
          <w:numId w:val="0"/>
        </w:numPr>
        <w:tabs>
          <w:tab w:val="left" w:pos="2830"/>
        </w:tabs>
        <w:rPr>
          <w:b w:val="0"/>
          <w:sz w:val="24"/>
          <w:szCs w:val="24"/>
          <w:u w:val="none"/>
        </w:rPr>
      </w:pPr>
    </w:p>
    <w:p w14:paraId="304DBEEA" w14:textId="77777777" w:rsidR="00F91098" w:rsidRPr="00697515" w:rsidRDefault="00F91098" w:rsidP="00F91098">
      <w:pPr>
        <w:pStyle w:val="Heading1"/>
        <w:numPr>
          <w:ilvl w:val="0"/>
          <w:numId w:val="0"/>
        </w:numPr>
        <w:tabs>
          <w:tab w:val="left" w:pos="2830"/>
        </w:tabs>
        <w:rPr>
          <w:b w:val="0"/>
          <w:sz w:val="24"/>
          <w:szCs w:val="24"/>
          <w:u w:val="none"/>
        </w:rPr>
      </w:pPr>
    </w:p>
    <w:p w14:paraId="28CA51BB" w14:textId="77777777" w:rsidR="00D42A11" w:rsidRPr="00C94524" w:rsidRDefault="00D42A11" w:rsidP="00D42A11">
      <w:pPr>
        <w:pStyle w:val="Heading1"/>
        <w:rPr>
          <w:b w:val="0"/>
          <w:color w:val="FF0000"/>
          <w:sz w:val="24"/>
          <w:szCs w:val="24"/>
          <w:u w:val="none"/>
        </w:rPr>
      </w:pPr>
      <w:r w:rsidRPr="00C94524">
        <w:rPr>
          <w:color w:val="FF0000"/>
          <w:sz w:val="24"/>
          <w:szCs w:val="24"/>
          <w:u w:val="none"/>
        </w:rPr>
        <w:t>Severability</w:t>
      </w:r>
      <w:r w:rsidRPr="00C94524">
        <w:rPr>
          <w:b w:val="0"/>
          <w:color w:val="FF0000"/>
          <w:sz w:val="24"/>
          <w:szCs w:val="24"/>
          <w:u w:val="none"/>
        </w:rPr>
        <w:t xml:space="preserve">.  If any part, section, subsection, sentence, </w:t>
      </w:r>
      <w:proofErr w:type="gramStart"/>
      <w:r w:rsidRPr="00C94524">
        <w:rPr>
          <w:b w:val="0"/>
          <w:color w:val="FF0000"/>
          <w:sz w:val="24"/>
          <w:szCs w:val="24"/>
          <w:u w:val="none"/>
        </w:rPr>
        <w:t>clause</w:t>
      </w:r>
      <w:proofErr w:type="gramEnd"/>
      <w:r w:rsidRPr="00C94524">
        <w:rPr>
          <w:b w:val="0"/>
          <w:color w:val="FF0000"/>
          <w:sz w:val="24"/>
          <w:szCs w:val="24"/>
          <w:u w:val="none"/>
        </w:rPr>
        <w:t xml:space="preserve"> or phrase of this policy is for any reason held to be invalid, such invalidity shall not affect the validity of the remaining provisions.  </w:t>
      </w:r>
    </w:p>
    <w:p w14:paraId="3082EC9A" w14:textId="549D2B45" w:rsidR="00D42A11" w:rsidRPr="00AA4F07" w:rsidRDefault="00D42A11" w:rsidP="00AA4F07">
      <w:pPr>
        <w:pStyle w:val="Title1LBU"/>
        <w:rPr>
          <w:sz w:val="24"/>
          <w:u w:val="none"/>
        </w:rPr>
      </w:pPr>
      <w:r w:rsidRPr="00AA4F07">
        <w:rPr>
          <w:color w:val="FF0000"/>
          <w:sz w:val="24"/>
          <w:u w:val="none"/>
        </w:rPr>
        <w:t>Effective Date</w:t>
      </w:r>
      <w:r w:rsidRPr="00AA4F07">
        <w:rPr>
          <w:b w:val="0"/>
          <w:bCs/>
          <w:color w:val="FF0000"/>
          <w:sz w:val="24"/>
          <w:u w:val="none"/>
        </w:rPr>
        <w:t>.  This policy shall take effect and be enforced immediately upon</w:t>
      </w:r>
      <w:r w:rsidRPr="00AA4F07">
        <w:rPr>
          <w:b w:val="0"/>
          <w:bCs/>
          <w:color w:val="FF0000"/>
          <w:sz w:val="24"/>
          <w:u w:val="none"/>
        </w:rPr>
        <w:br/>
        <w:t>its approval by the Board of Directors of the District.</w:t>
      </w:r>
      <w:bookmarkEnd w:id="0"/>
    </w:p>
    <w:tbl>
      <w:tblPr>
        <w:tblStyle w:val="TableGrid"/>
        <w:tblpPr w:leftFromText="180" w:rightFromText="180" w:vertAnchor="text" w:horzAnchor="margin" w:tblpY="39"/>
        <w:tblW w:w="9895" w:type="dxa"/>
        <w:tblLook w:val="04A0" w:firstRow="1" w:lastRow="0" w:firstColumn="1" w:lastColumn="0" w:noHBand="0" w:noVBand="1"/>
      </w:tblPr>
      <w:tblGrid>
        <w:gridCol w:w="1615"/>
        <w:gridCol w:w="2070"/>
        <w:gridCol w:w="1710"/>
        <w:gridCol w:w="4500"/>
      </w:tblGrid>
      <w:tr w:rsidR="009A5026" w14:paraId="25554F9E" w14:textId="77777777" w:rsidTr="009A5026">
        <w:trPr>
          <w:trHeight w:val="195"/>
        </w:trPr>
        <w:tc>
          <w:tcPr>
            <w:tcW w:w="1615" w:type="dxa"/>
            <w:shd w:val="clear" w:color="auto" w:fill="C6D9F1" w:themeFill="text2" w:themeFillTint="33"/>
          </w:tcPr>
          <w:p w14:paraId="63365074" w14:textId="77777777" w:rsidR="009A5026" w:rsidRPr="009A5026" w:rsidRDefault="009A5026" w:rsidP="009A5026">
            <w:pPr>
              <w:pStyle w:val="BodyText"/>
              <w:jc w:val="center"/>
              <w:rPr>
                <w:sz w:val="18"/>
                <w:szCs w:val="18"/>
              </w:rPr>
            </w:pPr>
            <w:r w:rsidRPr="009A5026">
              <w:rPr>
                <w:sz w:val="18"/>
                <w:szCs w:val="18"/>
              </w:rPr>
              <w:t>Previous Revision</w:t>
            </w:r>
          </w:p>
        </w:tc>
        <w:tc>
          <w:tcPr>
            <w:tcW w:w="2070" w:type="dxa"/>
            <w:shd w:val="clear" w:color="auto" w:fill="C6D9F1" w:themeFill="text2" w:themeFillTint="33"/>
          </w:tcPr>
          <w:p w14:paraId="35B96F7F" w14:textId="77777777" w:rsidR="009A5026" w:rsidRPr="009A5026" w:rsidRDefault="009A5026" w:rsidP="009A5026">
            <w:pPr>
              <w:pStyle w:val="BodyText"/>
              <w:jc w:val="center"/>
              <w:rPr>
                <w:sz w:val="18"/>
                <w:szCs w:val="18"/>
              </w:rPr>
            </w:pPr>
            <w:r w:rsidRPr="009A5026">
              <w:rPr>
                <w:sz w:val="18"/>
                <w:szCs w:val="18"/>
              </w:rPr>
              <w:t>Change Date</w:t>
            </w:r>
          </w:p>
        </w:tc>
        <w:tc>
          <w:tcPr>
            <w:tcW w:w="1710" w:type="dxa"/>
            <w:shd w:val="clear" w:color="auto" w:fill="C6D9F1" w:themeFill="text2" w:themeFillTint="33"/>
          </w:tcPr>
          <w:p w14:paraId="25F7308F" w14:textId="77777777" w:rsidR="009A5026" w:rsidRPr="009A5026" w:rsidRDefault="009A5026" w:rsidP="009A5026">
            <w:pPr>
              <w:pStyle w:val="BodyText"/>
              <w:jc w:val="center"/>
              <w:rPr>
                <w:sz w:val="18"/>
                <w:szCs w:val="18"/>
              </w:rPr>
            </w:pPr>
            <w:r w:rsidRPr="009A5026">
              <w:rPr>
                <w:sz w:val="18"/>
                <w:szCs w:val="18"/>
              </w:rPr>
              <w:t>Approved By</w:t>
            </w:r>
          </w:p>
        </w:tc>
        <w:tc>
          <w:tcPr>
            <w:tcW w:w="4500" w:type="dxa"/>
            <w:shd w:val="clear" w:color="auto" w:fill="C6D9F1" w:themeFill="text2" w:themeFillTint="33"/>
          </w:tcPr>
          <w:p w14:paraId="170E9420" w14:textId="77777777" w:rsidR="009A5026" w:rsidRPr="009A5026" w:rsidRDefault="009A5026" w:rsidP="009A5026">
            <w:pPr>
              <w:pStyle w:val="BodyText"/>
              <w:jc w:val="center"/>
              <w:rPr>
                <w:sz w:val="18"/>
                <w:szCs w:val="18"/>
              </w:rPr>
            </w:pPr>
            <w:r w:rsidRPr="009A5026">
              <w:rPr>
                <w:sz w:val="18"/>
                <w:szCs w:val="18"/>
              </w:rPr>
              <w:t>Description of Change</w:t>
            </w:r>
          </w:p>
        </w:tc>
      </w:tr>
      <w:tr w:rsidR="009A5026" w14:paraId="7AF3D173" w14:textId="77777777" w:rsidTr="009A5026">
        <w:trPr>
          <w:trHeight w:val="319"/>
        </w:trPr>
        <w:tc>
          <w:tcPr>
            <w:tcW w:w="1615" w:type="dxa"/>
          </w:tcPr>
          <w:p w14:paraId="54DC1885" w14:textId="58E45C92" w:rsidR="009A5026" w:rsidRPr="009A5026" w:rsidRDefault="00B163F5" w:rsidP="009A5026">
            <w:pPr>
              <w:pStyle w:val="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70" w:type="dxa"/>
          </w:tcPr>
          <w:p w14:paraId="1AA58208" w14:textId="77777777" w:rsidR="009A5026" w:rsidRPr="009A5026" w:rsidRDefault="009A5026" w:rsidP="009A5026">
            <w:pPr>
              <w:pStyle w:val="BodyText"/>
              <w:jc w:val="center"/>
              <w:rPr>
                <w:sz w:val="18"/>
                <w:szCs w:val="18"/>
              </w:rPr>
            </w:pPr>
            <w:r w:rsidRPr="009A5026">
              <w:rPr>
                <w:sz w:val="18"/>
                <w:szCs w:val="18"/>
              </w:rPr>
              <w:t>11/20/2013</w:t>
            </w:r>
          </w:p>
        </w:tc>
        <w:tc>
          <w:tcPr>
            <w:tcW w:w="1710" w:type="dxa"/>
          </w:tcPr>
          <w:p w14:paraId="5A7A2CF8" w14:textId="77777777" w:rsidR="009A5026" w:rsidRPr="009A5026" w:rsidRDefault="009A5026" w:rsidP="009A5026">
            <w:pPr>
              <w:pStyle w:val="BodyText"/>
              <w:jc w:val="center"/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14:paraId="1C1C0B8D" w14:textId="77777777" w:rsidR="009A5026" w:rsidRPr="009A5026" w:rsidRDefault="009A5026" w:rsidP="009A5026">
            <w:pPr>
              <w:pStyle w:val="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Original Adoption</w:t>
            </w:r>
          </w:p>
        </w:tc>
      </w:tr>
      <w:tr w:rsidR="009A5026" w14:paraId="0982F86C" w14:textId="77777777" w:rsidTr="009A5026">
        <w:trPr>
          <w:trHeight w:val="327"/>
        </w:trPr>
        <w:tc>
          <w:tcPr>
            <w:tcW w:w="1615" w:type="dxa"/>
          </w:tcPr>
          <w:p w14:paraId="76B70F93" w14:textId="2C91E7CF" w:rsidR="009A5026" w:rsidRPr="009A5026" w:rsidRDefault="009A5026" w:rsidP="00AA4F07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67DD82B2" w14:textId="45E0135A" w:rsidR="009A5026" w:rsidRPr="009A5026" w:rsidRDefault="009A5026" w:rsidP="00AA4F07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37EBD017" w14:textId="77777777" w:rsidR="009A5026" w:rsidRPr="009A5026" w:rsidRDefault="009A5026" w:rsidP="009A5026">
            <w:pPr>
              <w:pStyle w:val="BodyText"/>
              <w:jc w:val="center"/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14:paraId="6C9ACBA2" w14:textId="12F25901" w:rsidR="009A5026" w:rsidRPr="009A5026" w:rsidRDefault="009A5026" w:rsidP="00AA4F07">
            <w:pPr>
              <w:pStyle w:val="BodyText"/>
              <w:rPr>
                <w:sz w:val="18"/>
                <w:szCs w:val="18"/>
              </w:rPr>
            </w:pPr>
          </w:p>
        </w:tc>
      </w:tr>
      <w:tr w:rsidR="009A5026" w14:paraId="1F49AA52" w14:textId="77777777" w:rsidTr="009A5026">
        <w:trPr>
          <w:trHeight w:val="327"/>
        </w:trPr>
        <w:tc>
          <w:tcPr>
            <w:tcW w:w="1615" w:type="dxa"/>
          </w:tcPr>
          <w:p w14:paraId="0080F060" w14:textId="77777777" w:rsidR="009A5026" w:rsidRPr="009A5026" w:rsidRDefault="009A5026" w:rsidP="009A5026">
            <w:pPr>
              <w:pStyle w:val="BodyText"/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6D923BA2" w14:textId="77777777" w:rsidR="009A5026" w:rsidRPr="009A5026" w:rsidRDefault="009A5026" w:rsidP="009A5026">
            <w:pPr>
              <w:pStyle w:val="BodyText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1E06AEDD" w14:textId="77777777" w:rsidR="009A5026" w:rsidRPr="009A5026" w:rsidRDefault="009A5026" w:rsidP="009A5026">
            <w:pPr>
              <w:pStyle w:val="BodyText"/>
              <w:jc w:val="center"/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14:paraId="016F20CB" w14:textId="77777777" w:rsidR="009A5026" w:rsidRPr="009A5026" w:rsidRDefault="009A5026" w:rsidP="009A5026">
            <w:pPr>
              <w:pStyle w:val="BodyText"/>
              <w:jc w:val="center"/>
              <w:rPr>
                <w:sz w:val="18"/>
                <w:szCs w:val="18"/>
              </w:rPr>
            </w:pPr>
          </w:p>
        </w:tc>
      </w:tr>
    </w:tbl>
    <w:p w14:paraId="292359DD" w14:textId="168C9E85" w:rsidR="00B163F5" w:rsidRPr="00B163F5" w:rsidRDefault="00B163F5" w:rsidP="00B163F5">
      <w:pPr>
        <w:tabs>
          <w:tab w:val="left" w:pos="6680"/>
        </w:tabs>
      </w:pPr>
    </w:p>
    <w:sectPr w:rsidR="00B163F5" w:rsidRPr="00B163F5" w:rsidSect="00B163F5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BC81D" w14:textId="77777777" w:rsidR="00E101AD" w:rsidRDefault="00E101AD">
      <w:r>
        <w:separator/>
      </w:r>
    </w:p>
  </w:endnote>
  <w:endnote w:type="continuationSeparator" w:id="0">
    <w:p w14:paraId="001A626A" w14:textId="77777777" w:rsidR="00E101AD" w:rsidRDefault="00E1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2077D4" w:rsidRPr="00EF263C" w14:paraId="0985A398" w14:textId="77777777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26C54B4A" w14:textId="5C1A86A2" w:rsidR="002077D4" w:rsidRPr="00EF263C" w:rsidRDefault="002077D4">
          <w:pPr>
            <w:pStyle w:val="Footer"/>
            <w:rPr>
              <w:sz w:val="16"/>
              <w:szCs w:val="16"/>
            </w:rPr>
          </w:pP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79E62ED2" w14:textId="5D9BA95B" w:rsidR="002077D4" w:rsidRPr="00EF263C" w:rsidRDefault="002077D4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0E9F1F6F" w14:textId="77777777" w:rsidR="002077D4" w:rsidRPr="00EF263C" w:rsidRDefault="002077D4">
          <w:pPr>
            <w:pStyle w:val="Footer"/>
            <w:jc w:val="right"/>
          </w:pPr>
        </w:p>
      </w:tc>
    </w:tr>
  </w:tbl>
  <w:p w14:paraId="66E1AF85" w14:textId="77777777" w:rsidR="002077D4" w:rsidRPr="00EF263C" w:rsidRDefault="002077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E0A33" w14:textId="77777777" w:rsidR="00E101AD" w:rsidRDefault="00E101AD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FB19133" w14:textId="77777777" w:rsidR="00E101AD" w:rsidRDefault="00E10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304"/>
      <w:gridCol w:w="2056"/>
    </w:tblGrid>
    <w:tr w:rsidR="002077D4" w14:paraId="193C36F2" w14:textId="77777777" w:rsidTr="00BC7DD3">
      <w:trPr>
        <w:trHeight w:val="1098"/>
      </w:trPr>
      <w:tc>
        <w:tcPr>
          <w:tcW w:w="8755" w:type="dxa"/>
        </w:tcPr>
        <w:p w14:paraId="6D00FF08" w14:textId="32346CA8" w:rsidR="002077D4" w:rsidRDefault="002077D4" w:rsidP="00B42A18">
          <w:r w:rsidRPr="003E26FD">
            <w:rPr>
              <w:b/>
              <w:noProof/>
              <w:color w:val="FF0000"/>
              <w:sz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anchor distT="0" distB="0" distL="114300" distR="114300" simplePos="0" relativeHeight="251671552" behindDoc="0" locked="0" layoutInCell="1" allowOverlap="1" wp14:anchorId="36149D8F" wp14:editId="4FED40E7">
                <wp:simplePos x="0" y="0"/>
                <wp:positionH relativeFrom="margin">
                  <wp:posOffset>-73025</wp:posOffset>
                </wp:positionH>
                <wp:positionV relativeFrom="margin">
                  <wp:posOffset>0</wp:posOffset>
                </wp:positionV>
                <wp:extent cx="654050" cy="730885"/>
                <wp:effectExtent l="0" t="0" r="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odfes1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050" cy="730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E26FD">
            <w:rPr>
              <w:b/>
              <w:color w:val="FF0000"/>
              <w:sz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Timberline Fire Protection District</w:t>
          </w:r>
          <w:r w:rsidRPr="00C60174">
            <w:br/>
          </w:r>
          <w:r w:rsidRPr="003E26FD">
            <w:rPr>
              <w:b/>
              <w:sz w:val="24"/>
            </w:rPr>
            <w:t>Serving Gilpin and Boulder Counties</w:t>
          </w:r>
          <w:r w:rsidRPr="003E26FD">
            <w:br/>
          </w:r>
          <w:r>
            <w:rPr>
              <w:i/>
            </w:rPr>
            <w:t>Policies, Procedures and Rules of Conduct</w:t>
          </w:r>
        </w:p>
      </w:tc>
      <w:tc>
        <w:tcPr>
          <w:tcW w:w="2275" w:type="dxa"/>
        </w:tcPr>
        <w:p w14:paraId="5A44B763" w14:textId="234A3DC6" w:rsidR="002077D4" w:rsidRDefault="002077D4" w:rsidP="00B42A18">
          <w:pPr>
            <w:pStyle w:val="Header"/>
            <w:jc w:val="center"/>
            <w:rPr>
              <w:b/>
              <w:bCs/>
              <w:color w:val="4F81BD" w:themeColor="accent1"/>
              <w:sz w:val="36"/>
              <w:szCs w:val="36"/>
            </w:rPr>
          </w:pPr>
          <w:proofErr w:type="gramStart"/>
          <w:r>
            <w:rPr>
              <w:b/>
              <w:bCs/>
              <w:color w:val="0070C0"/>
              <w:sz w:val="52"/>
              <w:szCs w:val="36"/>
            </w:rPr>
            <w:t>100</w:t>
          </w:r>
          <w:r w:rsidRPr="003E26FD">
            <w:rPr>
              <w:b/>
              <w:bCs/>
              <w:color w:val="0070C0"/>
              <w:sz w:val="36"/>
              <w:szCs w:val="36"/>
            </w:rPr>
            <w:t xml:space="preserve">  </w:t>
          </w:r>
          <w:r w:rsidRPr="003E26FD">
            <w:rPr>
              <w:b/>
              <w:bCs/>
              <w:color w:val="0070C0"/>
              <w:sz w:val="14"/>
              <w:szCs w:val="36"/>
            </w:rPr>
            <w:t>Series</w:t>
          </w:r>
          <w:proofErr w:type="gramEnd"/>
          <w:r w:rsidRPr="003E26FD">
            <w:rPr>
              <w:b/>
              <w:bCs/>
              <w:color w:val="0070C0"/>
              <w:sz w:val="14"/>
              <w:szCs w:val="36"/>
            </w:rPr>
            <w:t xml:space="preserve"> </w:t>
          </w:r>
          <w:r w:rsidRPr="003E26FD">
            <w:rPr>
              <w:b/>
              <w:bCs/>
              <w:color w:val="0070C0"/>
              <w:sz w:val="24"/>
              <w:szCs w:val="36"/>
            </w:rPr>
            <w:br/>
          </w:r>
          <w:r>
            <w:rPr>
              <w:b/>
              <w:bCs/>
              <w:color w:val="0070C0"/>
              <w:sz w:val="24"/>
              <w:szCs w:val="36"/>
            </w:rPr>
            <w:t>Board of Directors</w:t>
          </w:r>
        </w:p>
      </w:tc>
    </w:tr>
  </w:tbl>
  <w:p w14:paraId="0DB3BD26" w14:textId="638E70F8" w:rsidR="002077D4" w:rsidRDefault="002077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88630B1"/>
    <w:multiLevelType w:val="hybridMultilevel"/>
    <w:tmpl w:val="4476C866"/>
    <w:lvl w:ilvl="0" w:tplc="CFCE8F2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0CA42CCD"/>
    <w:multiLevelType w:val="hybridMultilevel"/>
    <w:tmpl w:val="CEDEA95A"/>
    <w:lvl w:ilvl="0" w:tplc="AB404504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307182D"/>
    <w:multiLevelType w:val="hybridMultilevel"/>
    <w:tmpl w:val="38B021BA"/>
    <w:lvl w:ilvl="0" w:tplc="16D402F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8912C7"/>
    <w:multiLevelType w:val="hybridMultilevel"/>
    <w:tmpl w:val="3B28D9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7671C1"/>
    <w:multiLevelType w:val="hybridMultilevel"/>
    <w:tmpl w:val="A950DF3A"/>
    <w:lvl w:ilvl="0" w:tplc="CFCE8F2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104FE2"/>
    <w:multiLevelType w:val="hybridMultilevel"/>
    <w:tmpl w:val="DA64A6DE"/>
    <w:lvl w:ilvl="0" w:tplc="FD764BCA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3D510A4B"/>
    <w:multiLevelType w:val="hybridMultilevel"/>
    <w:tmpl w:val="263088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DF47D5"/>
    <w:multiLevelType w:val="hybridMultilevel"/>
    <w:tmpl w:val="109ECE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C06296"/>
    <w:multiLevelType w:val="hybridMultilevel"/>
    <w:tmpl w:val="C922ADD8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4CD24E36"/>
    <w:multiLevelType w:val="hybridMultilevel"/>
    <w:tmpl w:val="5332387E"/>
    <w:lvl w:ilvl="0" w:tplc="F42A75E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D26797"/>
    <w:multiLevelType w:val="hybridMultilevel"/>
    <w:tmpl w:val="6450B14E"/>
    <w:lvl w:ilvl="0" w:tplc="E34A4E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2ED0DCE"/>
    <w:multiLevelType w:val="hybridMultilevel"/>
    <w:tmpl w:val="14DEE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4737EF5"/>
    <w:multiLevelType w:val="hybridMultilevel"/>
    <w:tmpl w:val="065C3B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838268E"/>
    <w:multiLevelType w:val="hybridMultilevel"/>
    <w:tmpl w:val="902C608C"/>
    <w:lvl w:ilvl="0" w:tplc="CFCE8F2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BC73686"/>
    <w:multiLevelType w:val="hybridMultilevel"/>
    <w:tmpl w:val="D0B8D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946845"/>
    <w:multiLevelType w:val="hybridMultilevel"/>
    <w:tmpl w:val="E0EEA81A"/>
    <w:lvl w:ilvl="0" w:tplc="31726C94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38" w15:restartNumberingAfterBreak="0">
    <w:nsid w:val="6D360619"/>
    <w:multiLevelType w:val="hybridMultilevel"/>
    <w:tmpl w:val="587A970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9" w15:restartNumberingAfterBreak="0">
    <w:nsid w:val="6D7452D0"/>
    <w:multiLevelType w:val="hybridMultilevel"/>
    <w:tmpl w:val="6E50653A"/>
    <w:lvl w:ilvl="0" w:tplc="FC284BCA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7F43C2"/>
    <w:multiLevelType w:val="hybridMultilevel"/>
    <w:tmpl w:val="3ACC0D94"/>
    <w:lvl w:ilvl="0" w:tplc="CFCE8F2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46CC6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76685525"/>
    <w:multiLevelType w:val="multilevel"/>
    <w:tmpl w:val="3B56D8AE"/>
    <w:lvl w:ilvl="0">
      <w:start w:val="1"/>
      <w:numFmt w:val="none"/>
      <w:pStyle w:val="Heading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43" w15:restartNumberingAfterBreak="0">
    <w:nsid w:val="77890F12"/>
    <w:multiLevelType w:val="hybridMultilevel"/>
    <w:tmpl w:val="9CC83276"/>
    <w:lvl w:ilvl="0" w:tplc="A2F2CA6A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F828EE"/>
    <w:multiLevelType w:val="hybridMultilevel"/>
    <w:tmpl w:val="F08028D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53990143">
    <w:abstractNumId w:val="42"/>
  </w:num>
  <w:num w:numId="2" w16cid:durableId="1851599351">
    <w:abstractNumId w:val="41"/>
  </w:num>
  <w:num w:numId="3" w16cid:durableId="784035352">
    <w:abstractNumId w:val="32"/>
  </w:num>
  <w:num w:numId="4" w16cid:durableId="141895485">
    <w:abstractNumId w:val="25"/>
  </w:num>
  <w:num w:numId="5" w16cid:durableId="1423647650">
    <w:abstractNumId w:val="9"/>
  </w:num>
  <w:num w:numId="6" w16cid:durableId="1543253671">
    <w:abstractNumId w:val="7"/>
  </w:num>
  <w:num w:numId="7" w16cid:durableId="1215311930">
    <w:abstractNumId w:val="6"/>
  </w:num>
  <w:num w:numId="8" w16cid:durableId="708066299">
    <w:abstractNumId w:val="5"/>
  </w:num>
  <w:num w:numId="9" w16cid:durableId="91124718">
    <w:abstractNumId w:val="4"/>
  </w:num>
  <w:num w:numId="10" w16cid:durableId="1589919229">
    <w:abstractNumId w:val="21"/>
  </w:num>
  <w:num w:numId="11" w16cid:durableId="1109348712">
    <w:abstractNumId w:val="29"/>
  </w:num>
  <w:num w:numId="12" w16cid:durableId="600770367">
    <w:abstractNumId w:val="36"/>
  </w:num>
  <w:num w:numId="13" w16cid:durableId="1371685546">
    <w:abstractNumId w:val="8"/>
  </w:num>
  <w:num w:numId="14" w16cid:durableId="109512409">
    <w:abstractNumId w:val="3"/>
  </w:num>
  <w:num w:numId="15" w16cid:durableId="1306155349">
    <w:abstractNumId w:val="2"/>
  </w:num>
  <w:num w:numId="16" w16cid:durableId="1672373137">
    <w:abstractNumId w:val="1"/>
  </w:num>
  <w:num w:numId="17" w16cid:durableId="808980150">
    <w:abstractNumId w:val="0"/>
  </w:num>
  <w:num w:numId="18" w16cid:durableId="1590893359">
    <w:abstractNumId w:val="20"/>
  </w:num>
  <w:num w:numId="19" w16cid:durableId="1738239626">
    <w:abstractNumId w:val="24"/>
  </w:num>
  <w:num w:numId="20" w16cid:durableId="851795541">
    <w:abstractNumId w:val="37"/>
  </w:num>
  <w:num w:numId="21" w16cid:durableId="267397794">
    <w:abstractNumId w:val="39"/>
  </w:num>
  <w:num w:numId="22" w16cid:durableId="1852333501">
    <w:abstractNumId w:val="43"/>
  </w:num>
  <w:num w:numId="23" w16cid:durableId="1498839028">
    <w:abstractNumId w:val="35"/>
  </w:num>
  <w:num w:numId="24" w16cid:durableId="139350437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3955059">
    <w:abstractNumId w:val="31"/>
  </w:num>
  <w:num w:numId="26" w16cid:durableId="526798662">
    <w:abstractNumId w:val="28"/>
  </w:num>
  <w:num w:numId="27" w16cid:durableId="787119490">
    <w:abstractNumId w:val="38"/>
  </w:num>
  <w:num w:numId="28" w16cid:durableId="535773919">
    <w:abstractNumId w:val="44"/>
  </w:num>
  <w:num w:numId="29" w16cid:durableId="951279742">
    <w:abstractNumId w:val="40"/>
  </w:num>
  <w:num w:numId="30" w16cid:durableId="1504128309">
    <w:abstractNumId w:val="26"/>
  </w:num>
  <w:num w:numId="31" w16cid:durableId="187332446">
    <w:abstractNumId w:val="23"/>
  </w:num>
  <w:num w:numId="32" w16cid:durableId="1306936171">
    <w:abstractNumId w:val="27"/>
  </w:num>
  <w:num w:numId="33" w16cid:durableId="85538064">
    <w:abstractNumId w:val="30"/>
  </w:num>
  <w:num w:numId="34" w16cid:durableId="1940142494">
    <w:abstractNumId w:val="19"/>
  </w:num>
  <w:num w:numId="35" w16cid:durableId="1593469994">
    <w:abstractNumId w:val="34"/>
  </w:num>
  <w:num w:numId="36" w16cid:durableId="529530938">
    <w:abstractNumId w:val="33"/>
  </w:num>
  <w:num w:numId="37" w16cid:durableId="1492062490">
    <w:abstractNumId w:val="10"/>
  </w:num>
  <w:num w:numId="38" w16cid:durableId="1355424876">
    <w:abstractNumId w:val="11"/>
  </w:num>
  <w:num w:numId="39" w16cid:durableId="940139261">
    <w:abstractNumId w:val="12"/>
  </w:num>
  <w:num w:numId="40" w16cid:durableId="1991400996">
    <w:abstractNumId w:val="13"/>
  </w:num>
  <w:num w:numId="41" w16cid:durableId="1448044776">
    <w:abstractNumId w:val="14"/>
  </w:num>
  <w:num w:numId="42" w16cid:durableId="1047611120">
    <w:abstractNumId w:val="15"/>
  </w:num>
  <w:num w:numId="43" w16cid:durableId="489369440">
    <w:abstractNumId w:val="16"/>
  </w:num>
  <w:num w:numId="44" w16cid:durableId="1539316461">
    <w:abstractNumId w:val="17"/>
  </w:num>
  <w:num w:numId="45" w16cid:durableId="364018333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hideSpellingError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3C"/>
    <w:rsid w:val="00033C62"/>
    <w:rsid w:val="00034A8E"/>
    <w:rsid w:val="00035209"/>
    <w:rsid w:val="00036ADB"/>
    <w:rsid w:val="0004735B"/>
    <w:rsid w:val="00070659"/>
    <w:rsid w:val="00075AB2"/>
    <w:rsid w:val="000772E2"/>
    <w:rsid w:val="00077453"/>
    <w:rsid w:val="000A7420"/>
    <w:rsid w:val="000B49B5"/>
    <w:rsid w:val="000C116D"/>
    <w:rsid w:val="000C70FC"/>
    <w:rsid w:val="000D33EC"/>
    <w:rsid w:val="000D7E96"/>
    <w:rsid w:val="000E1D38"/>
    <w:rsid w:val="001569A6"/>
    <w:rsid w:val="00175003"/>
    <w:rsid w:val="001918F4"/>
    <w:rsid w:val="001A033F"/>
    <w:rsid w:val="001E5012"/>
    <w:rsid w:val="001F0ABF"/>
    <w:rsid w:val="002077D4"/>
    <w:rsid w:val="00217D05"/>
    <w:rsid w:val="0022028A"/>
    <w:rsid w:val="0023639A"/>
    <w:rsid w:val="00246891"/>
    <w:rsid w:val="002572FF"/>
    <w:rsid w:val="00275033"/>
    <w:rsid w:val="00275AA8"/>
    <w:rsid w:val="0028004C"/>
    <w:rsid w:val="00286DA6"/>
    <w:rsid w:val="00287F7E"/>
    <w:rsid w:val="00293EE1"/>
    <w:rsid w:val="00297AD4"/>
    <w:rsid w:val="002A7D7E"/>
    <w:rsid w:val="002B7779"/>
    <w:rsid w:val="003441A4"/>
    <w:rsid w:val="00384A62"/>
    <w:rsid w:val="0038623D"/>
    <w:rsid w:val="003902C8"/>
    <w:rsid w:val="003A0DA2"/>
    <w:rsid w:val="003A3FD3"/>
    <w:rsid w:val="003A5333"/>
    <w:rsid w:val="003C62E6"/>
    <w:rsid w:val="003D213B"/>
    <w:rsid w:val="00420288"/>
    <w:rsid w:val="00422343"/>
    <w:rsid w:val="0042447B"/>
    <w:rsid w:val="004279DA"/>
    <w:rsid w:val="00464DF0"/>
    <w:rsid w:val="00474B37"/>
    <w:rsid w:val="0049392B"/>
    <w:rsid w:val="004C3E39"/>
    <w:rsid w:val="004D6D4B"/>
    <w:rsid w:val="004E77C9"/>
    <w:rsid w:val="00506996"/>
    <w:rsid w:val="00522807"/>
    <w:rsid w:val="0055728D"/>
    <w:rsid w:val="00560F2F"/>
    <w:rsid w:val="005A5579"/>
    <w:rsid w:val="005D562D"/>
    <w:rsid w:val="005F7CA8"/>
    <w:rsid w:val="00615AD7"/>
    <w:rsid w:val="00626B9E"/>
    <w:rsid w:val="00644462"/>
    <w:rsid w:val="00650EAA"/>
    <w:rsid w:val="00652CB5"/>
    <w:rsid w:val="00654469"/>
    <w:rsid w:val="006667E5"/>
    <w:rsid w:val="00697515"/>
    <w:rsid w:val="006A54C0"/>
    <w:rsid w:val="006B1098"/>
    <w:rsid w:val="006F0CF4"/>
    <w:rsid w:val="006F1120"/>
    <w:rsid w:val="00707EA8"/>
    <w:rsid w:val="00740FE9"/>
    <w:rsid w:val="00773D80"/>
    <w:rsid w:val="00777A33"/>
    <w:rsid w:val="00784431"/>
    <w:rsid w:val="007A6298"/>
    <w:rsid w:val="007D0E91"/>
    <w:rsid w:val="007E5F00"/>
    <w:rsid w:val="007F1AE5"/>
    <w:rsid w:val="00813220"/>
    <w:rsid w:val="00851366"/>
    <w:rsid w:val="00893D5D"/>
    <w:rsid w:val="00893F14"/>
    <w:rsid w:val="00896C96"/>
    <w:rsid w:val="00897E3A"/>
    <w:rsid w:val="008E0832"/>
    <w:rsid w:val="008E438C"/>
    <w:rsid w:val="008E6DE0"/>
    <w:rsid w:val="009422D2"/>
    <w:rsid w:val="009843E0"/>
    <w:rsid w:val="00995581"/>
    <w:rsid w:val="009A07FD"/>
    <w:rsid w:val="009A5026"/>
    <w:rsid w:val="009A6D85"/>
    <w:rsid w:val="009C0CB9"/>
    <w:rsid w:val="009E674B"/>
    <w:rsid w:val="00A053BE"/>
    <w:rsid w:val="00A13492"/>
    <w:rsid w:val="00A25BD4"/>
    <w:rsid w:val="00A9778D"/>
    <w:rsid w:val="00AA4F07"/>
    <w:rsid w:val="00AB251A"/>
    <w:rsid w:val="00AD3211"/>
    <w:rsid w:val="00B01E12"/>
    <w:rsid w:val="00B13092"/>
    <w:rsid w:val="00B156A2"/>
    <w:rsid w:val="00B163F5"/>
    <w:rsid w:val="00B32C19"/>
    <w:rsid w:val="00B42A18"/>
    <w:rsid w:val="00B45E61"/>
    <w:rsid w:val="00B4656B"/>
    <w:rsid w:val="00B667A7"/>
    <w:rsid w:val="00B671CA"/>
    <w:rsid w:val="00B7530E"/>
    <w:rsid w:val="00B81393"/>
    <w:rsid w:val="00B955A0"/>
    <w:rsid w:val="00B961C5"/>
    <w:rsid w:val="00BC403E"/>
    <w:rsid w:val="00BC6A20"/>
    <w:rsid w:val="00BC7DD3"/>
    <w:rsid w:val="00BF12DB"/>
    <w:rsid w:val="00BF65D6"/>
    <w:rsid w:val="00C010B8"/>
    <w:rsid w:val="00C361E6"/>
    <w:rsid w:val="00C52595"/>
    <w:rsid w:val="00C765AA"/>
    <w:rsid w:val="00C76EBD"/>
    <w:rsid w:val="00C94524"/>
    <w:rsid w:val="00CA0E04"/>
    <w:rsid w:val="00CD1551"/>
    <w:rsid w:val="00CE4BDB"/>
    <w:rsid w:val="00CF7261"/>
    <w:rsid w:val="00D24FE1"/>
    <w:rsid w:val="00D33297"/>
    <w:rsid w:val="00D371F5"/>
    <w:rsid w:val="00D42A11"/>
    <w:rsid w:val="00D543AA"/>
    <w:rsid w:val="00D843A3"/>
    <w:rsid w:val="00DC018E"/>
    <w:rsid w:val="00DC292B"/>
    <w:rsid w:val="00DD001E"/>
    <w:rsid w:val="00DD11E6"/>
    <w:rsid w:val="00DF665A"/>
    <w:rsid w:val="00E00E62"/>
    <w:rsid w:val="00E101AD"/>
    <w:rsid w:val="00E1585F"/>
    <w:rsid w:val="00E20FA5"/>
    <w:rsid w:val="00E65E38"/>
    <w:rsid w:val="00E75502"/>
    <w:rsid w:val="00E86155"/>
    <w:rsid w:val="00E96903"/>
    <w:rsid w:val="00EA04CD"/>
    <w:rsid w:val="00EA11A7"/>
    <w:rsid w:val="00EB38C8"/>
    <w:rsid w:val="00EB6E46"/>
    <w:rsid w:val="00EC1259"/>
    <w:rsid w:val="00ED464F"/>
    <w:rsid w:val="00ED6FDD"/>
    <w:rsid w:val="00EF263C"/>
    <w:rsid w:val="00F14B1A"/>
    <w:rsid w:val="00F170D4"/>
    <w:rsid w:val="00F2093B"/>
    <w:rsid w:val="00F23236"/>
    <w:rsid w:val="00F36320"/>
    <w:rsid w:val="00F4620C"/>
    <w:rsid w:val="00F7217C"/>
    <w:rsid w:val="00F76694"/>
    <w:rsid w:val="00F83437"/>
    <w:rsid w:val="00F91098"/>
    <w:rsid w:val="00F91F1C"/>
    <w:rsid w:val="00FB5655"/>
    <w:rsid w:val="00FB69C8"/>
    <w:rsid w:val="00FE01A0"/>
    <w:rsid w:val="00FF71C2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060E5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19" w:unhideWhenUsed="1"/>
    <w:lsdException w:name="toc 5" w:semiHidden="1" w:uiPriority="19" w:unhideWhenUsed="1"/>
    <w:lsdException w:name="toc 6" w:semiHidden="1" w:uiPriority="19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1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1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19" w:unhideWhenUsed="1"/>
    <w:lsdException w:name="List" w:semiHidden="1" w:uiPriority="99" w:unhideWhenUsed="1"/>
    <w:lsdException w:name="List Bullet" w:semiHidden="1" w:uiPriority="9" w:unhideWhenUsed="1" w:qFormat="1"/>
    <w:lsdException w:name="List Number" w:semiHidden="1" w:uiPriority="8" w:unhideWhenUsed="1" w:qFormat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uiPriority="9" w:qFormat="1"/>
    <w:lsdException w:name="List Bullet 5" w:uiPriority="9" w:qFormat="1"/>
    <w:lsdException w:name="List Number 2" w:semiHidden="1" w:uiPriority="8" w:unhideWhenUsed="1" w:qFormat="1"/>
    <w:lsdException w:name="List Number 3" w:semiHidden="1" w:uiPriority="8" w:unhideWhenUsed="1" w:qFormat="1"/>
    <w:lsdException w:name="List Number 4" w:semiHidden="1" w:uiPriority="8" w:unhideWhenUsed="1" w:qFormat="1"/>
    <w:lsdException w:name="List Number 5" w:semiHidden="1" w:uiPriority="8" w:unhideWhenUsed="1" w:qFormat="1"/>
    <w:lsdException w:name="Title" w:uiPriority="10" w:qFormat="1"/>
    <w:lsdException w:name="Closing" w:semiHidden="1" w:unhideWhenUsed="1"/>
    <w:lsdException w:name="Signature" w:semiHidden="1" w:uiPriority="10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5" w:unhideWhenUsed="1" w:qFormat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0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3" w:unhideWhenUsed="1" w:qFormat="1"/>
    <w:lsdException w:name="Body Text First Indent 2" w:uiPriority="3" w:qFormat="1"/>
    <w:lsdException w:name="Body Text 2" w:uiPriority="2" w:qFormat="1"/>
    <w:lsdException w:name="Body Text 3" w:uiPriority="2" w:qFormat="1"/>
    <w:lsdException w:name="Body Text Indent 2" w:semiHidden="1" w:uiPriority="5" w:unhideWhenUsed="1" w:qFormat="1"/>
    <w:lsdException w:name="Body Text Indent 3" w:semiHidden="1" w:uiPriority="5" w:unhideWhenUsed="1" w:qFormat="1"/>
    <w:lsdException w:name="Block Text" w:semiHidden="1" w:uiPriority="99" w:unhideWhenUsed="1"/>
    <w:lsdException w:name="Hyperlink" w:semiHidden="1" w:unhideWhenUsed="1"/>
    <w:lsdException w:name="FollowedHyperlink" w:semiHidden="1" w:uiPriority="99" w:unhideWhenUsed="1"/>
    <w:lsdException w:name="Strong" w:semiHidden="1" w:uiPriority="99" w:unhideWhenUsed="1"/>
    <w:lsdException w:name="Emphasis" w:semiHidden="1" w:uiPriority="99" w:unhideWhenUsed="1"/>
    <w:lsdException w:name="Document Map" w:semiHidden="1" w:uiPriority="99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BC403E"/>
    <w:rPr>
      <w:sz w:val="26"/>
      <w:szCs w:val="24"/>
    </w:rPr>
  </w:style>
  <w:style w:type="paragraph" w:styleId="Heading1">
    <w:name w:val="heading 1"/>
    <w:basedOn w:val="Normal"/>
    <w:qFormat/>
    <w:pPr>
      <w:keepNext/>
      <w:numPr>
        <w:numId w:val="1"/>
      </w:numPr>
      <w:spacing w:after="120"/>
      <w:outlineLvl w:val="0"/>
    </w:pPr>
    <w:rPr>
      <w:rFonts w:cs="Arial"/>
      <w:b/>
      <w:bCs/>
      <w:szCs w:val="26"/>
      <w:u w:val="single"/>
    </w:rPr>
  </w:style>
  <w:style w:type="paragraph" w:styleId="Heading2">
    <w:name w:val="heading 2"/>
    <w:basedOn w:val="Normal"/>
    <w:qFormat/>
    <w:pPr>
      <w:numPr>
        <w:ilvl w:val="1"/>
        <w:numId w:val="1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qFormat/>
    <w:pPr>
      <w:numPr>
        <w:ilvl w:val="2"/>
        <w:numId w:val="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qFormat/>
    <w:pPr>
      <w:numPr>
        <w:ilvl w:val="3"/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qFormat/>
    <w:pPr>
      <w:numPr>
        <w:ilvl w:val="4"/>
        <w:numId w:val="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qFormat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qFormat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basedOn w:val="Normal"/>
    <w:qFormat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BC403E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BC403E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BC403E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BC403E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BC403E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BC403E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BC403E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BC403E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BC403E"/>
    <w:pPr>
      <w:spacing w:after="240"/>
      <w:ind w:firstLine="2160"/>
    </w:pPr>
  </w:style>
  <w:style w:type="paragraph" w:styleId="BodyText">
    <w:name w:val="Body Text"/>
    <w:basedOn w:val="Normal"/>
    <w:link w:val="BodyTextChar"/>
    <w:qFormat/>
    <w:rsid w:val="00BC403E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BC403E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BC403E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BC403E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BC403E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BC403E"/>
    <w:pPr>
      <w:ind w:left="5040"/>
    </w:pPr>
  </w:style>
  <w:style w:type="paragraph" w:customStyle="1" w:styleId="DSBody0">
    <w:name w:val="DS Body 0"/>
    <w:basedOn w:val="Normal"/>
    <w:uiPriority w:val="13"/>
    <w:rsid w:val="00BC403E"/>
    <w:pPr>
      <w:spacing w:line="480" w:lineRule="auto"/>
    </w:pPr>
  </w:style>
  <w:style w:type="paragraph" w:customStyle="1" w:styleId="DSBody1">
    <w:name w:val="DS Body 1"/>
    <w:basedOn w:val="Normal"/>
    <w:uiPriority w:val="13"/>
    <w:rsid w:val="00BC403E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BC403E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BC403E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BC403E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BC403E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BC403E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BC403E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BC403E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BC403E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BC403E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BC403E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BC403E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BC403E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BC403E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BC403E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BC403E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BC403E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rsid w:val="00BC403E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BC403E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BC403E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BC403E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BC403E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BC403E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BC403E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BC403E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BC403E"/>
  </w:style>
  <w:style w:type="paragraph" w:customStyle="1" w:styleId="TitleDoc">
    <w:name w:val="Title Doc"/>
    <w:basedOn w:val="Normal"/>
    <w:next w:val="BodyText"/>
    <w:uiPriority w:val="10"/>
    <w:qFormat/>
    <w:rsid w:val="00BC403E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BC403E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BC403E"/>
    <w:pPr>
      <w:numPr>
        <w:numId w:val="5"/>
      </w:numPr>
    </w:pPr>
  </w:style>
  <w:style w:type="paragraph" w:styleId="ListBullet2">
    <w:name w:val="List Bullet 2"/>
    <w:basedOn w:val="Normal"/>
    <w:uiPriority w:val="9"/>
    <w:qFormat/>
    <w:rsid w:val="00BC403E"/>
    <w:pPr>
      <w:numPr>
        <w:numId w:val="6"/>
      </w:numPr>
    </w:pPr>
  </w:style>
  <w:style w:type="paragraph" w:styleId="ListBullet3">
    <w:name w:val="List Bullet 3"/>
    <w:basedOn w:val="Normal"/>
    <w:uiPriority w:val="9"/>
    <w:qFormat/>
    <w:rsid w:val="00BC403E"/>
    <w:pPr>
      <w:numPr>
        <w:numId w:val="7"/>
      </w:numPr>
    </w:pPr>
  </w:style>
  <w:style w:type="paragraph" w:styleId="ListBullet4">
    <w:name w:val="List Bullet 4"/>
    <w:basedOn w:val="Normal"/>
    <w:uiPriority w:val="9"/>
    <w:qFormat/>
    <w:rsid w:val="00BC403E"/>
    <w:pPr>
      <w:numPr>
        <w:numId w:val="8"/>
      </w:numPr>
    </w:pPr>
  </w:style>
  <w:style w:type="paragraph" w:styleId="ListBullet5">
    <w:name w:val="List Bullet 5"/>
    <w:basedOn w:val="Normal"/>
    <w:uiPriority w:val="9"/>
    <w:qFormat/>
    <w:rsid w:val="00BC403E"/>
    <w:pPr>
      <w:numPr>
        <w:numId w:val="9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BC403E"/>
    <w:pPr>
      <w:numPr>
        <w:numId w:val="10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BC403E"/>
    <w:pPr>
      <w:numPr>
        <w:numId w:val="11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BC403E"/>
    <w:pPr>
      <w:numPr>
        <w:numId w:val="12"/>
      </w:numPr>
      <w:spacing w:after="240"/>
    </w:pPr>
  </w:style>
  <w:style w:type="paragraph" w:styleId="ListNumber">
    <w:name w:val="List Number"/>
    <w:basedOn w:val="Normal"/>
    <w:uiPriority w:val="8"/>
    <w:qFormat/>
    <w:rsid w:val="00BC403E"/>
    <w:pPr>
      <w:numPr>
        <w:numId w:val="13"/>
      </w:numPr>
    </w:pPr>
  </w:style>
  <w:style w:type="paragraph" w:styleId="ListNumber2">
    <w:name w:val="List Number 2"/>
    <w:basedOn w:val="Normal"/>
    <w:uiPriority w:val="8"/>
    <w:qFormat/>
    <w:rsid w:val="00BC403E"/>
    <w:pPr>
      <w:numPr>
        <w:numId w:val="14"/>
      </w:numPr>
    </w:pPr>
  </w:style>
  <w:style w:type="paragraph" w:styleId="ListNumber3">
    <w:name w:val="List Number 3"/>
    <w:basedOn w:val="Normal"/>
    <w:uiPriority w:val="8"/>
    <w:qFormat/>
    <w:rsid w:val="00BC403E"/>
    <w:pPr>
      <w:numPr>
        <w:numId w:val="15"/>
      </w:numPr>
    </w:pPr>
  </w:style>
  <w:style w:type="paragraph" w:styleId="ListNumber4">
    <w:name w:val="List Number 4"/>
    <w:basedOn w:val="Normal"/>
    <w:uiPriority w:val="8"/>
    <w:qFormat/>
    <w:rsid w:val="00BC403E"/>
    <w:pPr>
      <w:numPr>
        <w:numId w:val="16"/>
      </w:numPr>
      <w:spacing w:after="240"/>
    </w:pPr>
  </w:style>
  <w:style w:type="paragraph" w:styleId="ListNumber5">
    <w:name w:val="List Number 5"/>
    <w:basedOn w:val="Normal"/>
    <w:uiPriority w:val="8"/>
    <w:qFormat/>
    <w:rsid w:val="00BC403E"/>
    <w:pPr>
      <w:numPr>
        <w:numId w:val="17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BC403E"/>
    <w:pPr>
      <w:numPr>
        <w:numId w:val="18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rsid w:val="00BC403E"/>
  </w:style>
  <w:style w:type="paragraph" w:styleId="NormalIndent">
    <w:name w:val="Normal Indent"/>
    <w:basedOn w:val="Normal"/>
    <w:semiHidden/>
    <w:rsid w:val="00BC403E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BC403E"/>
  </w:style>
  <w:style w:type="paragraph" w:styleId="PlainText">
    <w:name w:val="Plain Text"/>
    <w:basedOn w:val="Normal"/>
    <w:link w:val="PlainTextChar"/>
    <w:semiHidden/>
    <w:rsid w:val="00BC403E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39"/>
    <w:rsid w:val="00BC403E"/>
    <w:pPr>
      <w:spacing w:before="120"/>
    </w:pPr>
    <w:rPr>
      <w:rFonts w:asciiTheme="majorHAnsi" w:hAnsiTheme="majorHAnsi"/>
      <w:b/>
      <w:color w:val="548DD4"/>
      <w:sz w:val="24"/>
    </w:rPr>
  </w:style>
  <w:style w:type="paragraph" w:styleId="TOC2">
    <w:name w:val="toc 2"/>
    <w:basedOn w:val="Normal"/>
    <w:next w:val="Normal"/>
    <w:uiPriority w:val="39"/>
    <w:rsid w:val="00BC403E"/>
    <w:rPr>
      <w:rFonts w:asciiTheme="minorHAnsi" w:hAnsiTheme="minorHAnsi"/>
      <w:sz w:val="22"/>
      <w:szCs w:val="22"/>
    </w:rPr>
  </w:style>
  <w:style w:type="paragraph" w:styleId="TOC3">
    <w:name w:val="toc 3"/>
    <w:basedOn w:val="Normal"/>
    <w:next w:val="Normal"/>
    <w:uiPriority w:val="39"/>
    <w:rsid w:val="00BC403E"/>
    <w:pPr>
      <w:ind w:left="260"/>
    </w:pPr>
    <w:rPr>
      <w:rFonts w:asciiTheme="minorHAnsi" w:hAnsiTheme="minorHAnsi"/>
      <w:i/>
      <w:sz w:val="22"/>
      <w:szCs w:val="22"/>
    </w:rPr>
  </w:style>
  <w:style w:type="paragraph" w:styleId="TOC4">
    <w:name w:val="toc 4"/>
    <w:basedOn w:val="Normal"/>
    <w:next w:val="Normal"/>
    <w:uiPriority w:val="19"/>
    <w:rsid w:val="00BC403E"/>
    <w:pPr>
      <w:pBdr>
        <w:between w:val="double" w:sz="6" w:space="0" w:color="auto"/>
      </w:pBdr>
      <w:ind w:left="5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uiPriority w:val="19"/>
    <w:rsid w:val="00BC403E"/>
    <w:pPr>
      <w:pBdr>
        <w:between w:val="double" w:sz="6" w:space="0" w:color="auto"/>
      </w:pBdr>
      <w:ind w:left="7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uiPriority w:val="19"/>
    <w:rsid w:val="00BC403E"/>
    <w:pPr>
      <w:pBdr>
        <w:between w:val="double" w:sz="6" w:space="0" w:color="auto"/>
      </w:pBdr>
      <w:ind w:left="104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uiPriority w:val="19"/>
    <w:rsid w:val="00BC403E"/>
    <w:pPr>
      <w:pBdr>
        <w:between w:val="double" w:sz="6" w:space="0" w:color="auto"/>
      </w:pBdr>
      <w:ind w:left="13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uiPriority w:val="19"/>
    <w:rsid w:val="00BC403E"/>
    <w:pPr>
      <w:pBdr>
        <w:between w:val="double" w:sz="6" w:space="0" w:color="auto"/>
      </w:pBdr>
      <w:ind w:left="156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uiPriority w:val="19"/>
    <w:rsid w:val="00BC403E"/>
    <w:pPr>
      <w:pBdr>
        <w:between w:val="double" w:sz="6" w:space="0" w:color="auto"/>
      </w:pBdr>
      <w:ind w:left="1820"/>
    </w:pPr>
    <w:rPr>
      <w:rFonts w:asciiTheme="minorHAnsi" w:hAnsiTheme="minorHAnsi"/>
      <w:sz w:val="20"/>
      <w:szCs w:val="20"/>
    </w:rPr>
  </w:style>
  <w:style w:type="paragraph" w:customStyle="1" w:styleId="NSSecond1">
    <w:name w:val="NSSecond 1"/>
    <w:basedOn w:val="Normal"/>
    <w:uiPriority w:val="11"/>
    <w:rsid w:val="00BC403E"/>
    <w:pPr>
      <w:numPr>
        <w:numId w:val="20"/>
      </w:numPr>
      <w:spacing w:after="240"/>
    </w:pPr>
  </w:style>
  <w:style w:type="paragraph" w:customStyle="1" w:styleId="NSSecond2">
    <w:name w:val="NSSecond 2"/>
    <w:basedOn w:val="Normal"/>
    <w:uiPriority w:val="11"/>
    <w:rsid w:val="00BC403E"/>
    <w:pPr>
      <w:numPr>
        <w:ilvl w:val="1"/>
        <w:numId w:val="20"/>
      </w:numPr>
      <w:spacing w:after="240"/>
    </w:pPr>
  </w:style>
  <w:style w:type="paragraph" w:customStyle="1" w:styleId="NSSecond3">
    <w:name w:val="NSSecond 3"/>
    <w:basedOn w:val="Normal"/>
    <w:uiPriority w:val="11"/>
    <w:rsid w:val="00BC403E"/>
    <w:pPr>
      <w:numPr>
        <w:ilvl w:val="2"/>
        <w:numId w:val="20"/>
      </w:numPr>
      <w:spacing w:after="240"/>
    </w:pPr>
  </w:style>
  <w:style w:type="paragraph" w:customStyle="1" w:styleId="NSSecond4">
    <w:name w:val="NSSecond 4"/>
    <w:basedOn w:val="Normal"/>
    <w:uiPriority w:val="11"/>
    <w:rsid w:val="00BC403E"/>
    <w:pPr>
      <w:numPr>
        <w:ilvl w:val="3"/>
        <w:numId w:val="20"/>
      </w:numPr>
      <w:spacing w:after="240"/>
    </w:pPr>
  </w:style>
  <w:style w:type="paragraph" w:customStyle="1" w:styleId="NSSecond5">
    <w:name w:val="NSSecond 5"/>
    <w:basedOn w:val="Normal"/>
    <w:uiPriority w:val="11"/>
    <w:rsid w:val="00BC403E"/>
    <w:pPr>
      <w:numPr>
        <w:ilvl w:val="4"/>
        <w:numId w:val="20"/>
      </w:numPr>
      <w:spacing w:after="240"/>
    </w:pPr>
  </w:style>
  <w:style w:type="paragraph" w:customStyle="1" w:styleId="NSSecond6">
    <w:name w:val="NSSecond 6"/>
    <w:basedOn w:val="Normal"/>
    <w:uiPriority w:val="11"/>
    <w:rsid w:val="00BC403E"/>
    <w:pPr>
      <w:numPr>
        <w:ilvl w:val="5"/>
        <w:numId w:val="20"/>
      </w:numPr>
      <w:spacing w:after="240"/>
    </w:pPr>
  </w:style>
  <w:style w:type="paragraph" w:customStyle="1" w:styleId="NSThird1">
    <w:name w:val="NSThird 1"/>
    <w:basedOn w:val="Normal"/>
    <w:uiPriority w:val="12"/>
    <w:rsid w:val="00BC403E"/>
    <w:pPr>
      <w:numPr>
        <w:ilvl w:val="6"/>
        <w:numId w:val="20"/>
      </w:numPr>
      <w:spacing w:after="240"/>
    </w:pPr>
  </w:style>
  <w:style w:type="paragraph" w:customStyle="1" w:styleId="NSThird2">
    <w:name w:val="NSThird 2"/>
    <w:basedOn w:val="Normal"/>
    <w:uiPriority w:val="12"/>
    <w:rsid w:val="00BC403E"/>
    <w:pPr>
      <w:numPr>
        <w:ilvl w:val="7"/>
        <w:numId w:val="20"/>
      </w:numPr>
      <w:spacing w:after="240"/>
    </w:pPr>
  </w:style>
  <w:style w:type="paragraph" w:customStyle="1" w:styleId="NSThird3">
    <w:name w:val="NSThird 3"/>
    <w:basedOn w:val="Normal"/>
    <w:uiPriority w:val="12"/>
    <w:rsid w:val="00BC403E"/>
    <w:pPr>
      <w:numPr>
        <w:ilvl w:val="8"/>
        <w:numId w:val="20"/>
      </w:numPr>
      <w:spacing w:after="240"/>
    </w:pPr>
  </w:style>
  <w:style w:type="paragraph" w:customStyle="1" w:styleId="Initials">
    <w:name w:val="Initials"/>
    <w:basedOn w:val="Normal"/>
    <w:uiPriority w:val="99"/>
    <w:rsid w:val="00BC403E"/>
    <w:pPr>
      <w:spacing w:before="240"/>
    </w:pPr>
  </w:style>
  <w:style w:type="paragraph" w:customStyle="1" w:styleId="servedby">
    <w:name w:val="servedby"/>
    <w:basedOn w:val="Normal"/>
    <w:uiPriority w:val="19"/>
    <w:rsid w:val="00BC403E"/>
  </w:style>
  <w:style w:type="paragraph" w:customStyle="1" w:styleId="ListNumber7">
    <w:name w:val="List Number 7"/>
    <w:basedOn w:val="Normal"/>
    <w:uiPriority w:val="8"/>
    <w:qFormat/>
    <w:rsid w:val="00BC403E"/>
    <w:pPr>
      <w:numPr>
        <w:numId w:val="19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BC403E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BC4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BC403E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BC403E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BC403E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BC403E"/>
    <w:pPr>
      <w:keepNext/>
      <w:spacing w:after="240"/>
      <w:jc w:val="center"/>
    </w:pPr>
    <w:rPr>
      <w:b/>
      <w:u w:val="single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BodyTextChar">
    <w:name w:val="Body Text Char"/>
    <w:link w:val="BodyText"/>
    <w:rsid w:val="00BC403E"/>
    <w:rPr>
      <w:sz w:val="26"/>
      <w:szCs w:val="24"/>
    </w:rPr>
  </w:style>
  <w:style w:type="character" w:customStyle="1" w:styleId="BodyText2Char">
    <w:name w:val="Body Text 2 Char"/>
    <w:link w:val="BodyText2"/>
    <w:uiPriority w:val="2"/>
    <w:rsid w:val="00BC403E"/>
    <w:rPr>
      <w:sz w:val="26"/>
      <w:szCs w:val="24"/>
    </w:rPr>
  </w:style>
  <w:style w:type="character" w:customStyle="1" w:styleId="BodyText3Char">
    <w:name w:val="Body Text 3 Char"/>
    <w:link w:val="BodyText3"/>
    <w:uiPriority w:val="2"/>
    <w:rsid w:val="00BC403E"/>
    <w:rPr>
      <w:sz w:val="26"/>
      <w:szCs w:val="16"/>
    </w:rPr>
  </w:style>
  <w:style w:type="character" w:customStyle="1" w:styleId="BodyTextFirstIndentChar">
    <w:name w:val="Body Text First Indent Char"/>
    <w:link w:val="BodyTextFirstIndent"/>
    <w:uiPriority w:val="3"/>
    <w:rsid w:val="00BC403E"/>
    <w:rPr>
      <w:sz w:val="26"/>
      <w:szCs w:val="24"/>
    </w:rPr>
  </w:style>
  <w:style w:type="character" w:customStyle="1" w:styleId="BodyTextFirstIndent2Char">
    <w:name w:val="Body Text First Indent 2 Char"/>
    <w:link w:val="BodyTextFirstIndent2"/>
    <w:uiPriority w:val="3"/>
    <w:rsid w:val="00BC403E"/>
    <w:rPr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BC403E"/>
    <w:rPr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BC403E"/>
    <w:rPr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BC403E"/>
    <w:rPr>
      <w:sz w:val="26"/>
      <w:szCs w:val="16"/>
    </w:rPr>
  </w:style>
  <w:style w:type="character" w:customStyle="1" w:styleId="ClosingChar">
    <w:name w:val="Closing Char"/>
    <w:link w:val="Closing"/>
    <w:semiHidden/>
    <w:rsid w:val="00BC403E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BC403E"/>
    <w:rPr>
      <w:sz w:val="26"/>
      <w:szCs w:val="24"/>
    </w:rPr>
  </w:style>
  <w:style w:type="character" w:customStyle="1" w:styleId="HeaderChar">
    <w:name w:val="Header Char"/>
    <w:link w:val="Header"/>
    <w:rsid w:val="00BC403E"/>
    <w:rPr>
      <w:sz w:val="26"/>
      <w:szCs w:val="24"/>
    </w:rPr>
  </w:style>
  <w:style w:type="character" w:customStyle="1" w:styleId="NoteHeadingChar">
    <w:name w:val="Note Heading Char"/>
    <w:link w:val="NoteHeading"/>
    <w:semiHidden/>
    <w:rsid w:val="00BC403E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BC403E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BC403E"/>
    <w:pPr>
      <w:numPr>
        <w:numId w:val="21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BC403E"/>
    <w:pPr>
      <w:numPr>
        <w:numId w:val="22"/>
      </w:numPr>
      <w:spacing w:after="240"/>
    </w:pPr>
  </w:style>
  <w:style w:type="character" w:customStyle="1" w:styleId="SignatureChar">
    <w:name w:val="Signature Char"/>
    <w:link w:val="Signature"/>
    <w:uiPriority w:val="10"/>
    <w:rsid w:val="00BC403E"/>
    <w:rPr>
      <w:sz w:val="26"/>
      <w:szCs w:val="24"/>
    </w:rPr>
  </w:style>
  <w:style w:type="character" w:customStyle="1" w:styleId="SubtitleChar">
    <w:name w:val="Subtitle Char"/>
    <w:link w:val="Subtitle"/>
    <w:uiPriority w:val="10"/>
    <w:rsid w:val="00BC403E"/>
    <w:rPr>
      <w:rFonts w:cs="Arial"/>
      <w:sz w:val="26"/>
      <w:szCs w:val="24"/>
    </w:rPr>
  </w:style>
  <w:style w:type="character" w:customStyle="1" w:styleId="TitleChar">
    <w:name w:val="Title Char"/>
    <w:link w:val="Title"/>
    <w:uiPriority w:val="10"/>
    <w:rsid w:val="00BC403E"/>
    <w:rPr>
      <w:rFonts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2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21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qFormat/>
    <w:rsid w:val="00036ADB"/>
    <w:pPr>
      <w:suppressAutoHyphens/>
      <w:ind w:left="720"/>
    </w:pPr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DD11E6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65A9422765D44BEEB78E78BE45094" ma:contentTypeVersion="6" ma:contentTypeDescription="Create a new document." ma:contentTypeScope="" ma:versionID="ee695f3e2066ab5990cdb64691b9f194">
  <xsd:schema xmlns:xsd="http://www.w3.org/2001/XMLSchema" xmlns:xs="http://www.w3.org/2001/XMLSchema" xmlns:p="http://schemas.microsoft.com/office/2006/metadata/properties" xmlns:ns2="226099a4-393c-41a3-a169-581686eb7e93" xmlns:ns3="4bf26178-34f4-475a-a37c-671d33ad1f01" targetNamespace="http://schemas.microsoft.com/office/2006/metadata/properties" ma:root="true" ma:fieldsID="3b86a52f5b6640d5dd21f116397e9b6b" ns2:_="" ns3:_="">
    <xsd:import namespace="226099a4-393c-41a3-a169-581686eb7e93"/>
    <xsd:import namespace="4bf26178-34f4-475a-a37c-671d33ad1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099a4-393c-41a3-a169-581686eb7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26178-34f4-475a-a37c-671d33ad1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FD7C16-B040-694A-BB3C-7A071C9BE3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BAD530-EC9F-49FA-BDF8-0BB53B1DB057}"/>
</file>

<file path=customXml/itemProps3.xml><?xml version="1.0" encoding="utf-8"?>
<ds:datastoreItem xmlns:ds="http://schemas.openxmlformats.org/officeDocument/2006/customXml" ds:itemID="{BFFA72A8-2389-4C68-A4B3-02FFC00605BC}"/>
</file>

<file path=customXml/itemProps4.xml><?xml version="1.0" encoding="utf-8"?>
<ds:datastoreItem xmlns:ds="http://schemas.openxmlformats.org/officeDocument/2006/customXml" ds:itemID="{86776AE8-E519-42B4-8673-3AB3431223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PresentationFormat/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829</CharactersWithSpaces>
  <SharedDoc>false</SharedDoc>
  <HLinks>
    <vt:vector size="90" baseType="variant">
      <vt:variant>
        <vt:i4>1966135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_Toc113956072</vt:lpwstr>
      </vt:variant>
      <vt:variant>
        <vt:i4>1966135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_Toc113956071</vt:lpwstr>
      </vt:variant>
      <vt:variant>
        <vt:i4>1966135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_Toc113956070</vt:lpwstr>
      </vt:variant>
      <vt:variant>
        <vt:i4>2031671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_Toc113956069</vt:lpwstr>
      </vt:variant>
      <vt:variant>
        <vt:i4>2031671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_Toc113956068</vt:lpwstr>
      </vt:variant>
      <vt:variant>
        <vt:i4>2031671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_Toc113956067</vt:lpwstr>
      </vt:variant>
      <vt:variant>
        <vt:i4>2031671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_Toc113956066</vt:lpwstr>
      </vt:variant>
      <vt:variant>
        <vt:i4>2031671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_Toc113956065</vt:lpwstr>
      </vt:variant>
      <vt:variant>
        <vt:i4>2031671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_Toc113956064</vt:lpwstr>
      </vt:variant>
      <vt:variant>
        <vt:i4>2031671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_Toc113956063</vt:lpwstr>
      </vt:variant>
      <vt:variant>
        <vt:i4>2031671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_Toc113956062</vt:lpwstr>
      </vt:variant>
      <vt:variant>
        <vt:i4>2031671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_Toc113956061</vt:lpwstr>
      </vt:variant>
      <vt:variant>
        <vt:i4>2031671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_Toc113956060</vt:lpwstr>
      </vt:variant>
      <vt:variant>
        <vt:i4>1835063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_Toc113956059</vt:lpwstr>
      </vt:variant>
      <vt:variant>
        <vt:i4>1835063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_Toc113956058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2005-09-08T22:18:00Z</cp:lastPrinted>
  <dcterms:created xsi:type="dcterms:W3CDTF">2023-04-11T23:11:00Z</dcterms:created>
  <dcterms:modified xsi:type="dcterms:W3CDTF">2023-04-13T18:59:00Z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0x01010037D65A9422765D44BEEB78E78BE45094</vt:lpwstr>
  </property>
</Properties>
</file>